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bookmarkStart w:id="0" w:name="_GoBack"/>
      <w:bookmarkEnd w:id="0"/>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C1C4900" w:rsidR="00857934" w:rsidRPr="00D61DA4" w:rsidRDefault="00857934" w:rsidP="00857934">
      <w:pPr>
        <w:jc w:val="right"/>
        <w:rPr>
          <w:sz w:val="20"/>
          <w:szCs w:val="20"/>
        </w:rPr>
      </w:pPr>
      <w:r w:rsidRPr="00D61DA4">
        <w:rPr>
          <w:rFonts w:hint="eastAsia"/>
          <w:sz w:val="20"/>
          <w:szCs w:val="20"/>
        </w:rPr>
        <w:t>令和</w:t>
      </w:r>
      <w:ins w:id="1" w:author="上田　祥平" w:date="2024-09-02T15:54:00Z">
        <w:r w:rsidR="00461A75">
          <w:rPr>
            <w:rFonts w:hint="eastAsia"/>
            <w:sz w:val="20"/>
            <w:szCs w:val="20"/>
          </w:rPr>
          <w:t xml:space="preserve">　　</w:t>
        </w:r>
      </w:ins>
      <w:del w:id="2" w:author="上田　祥平" w:date="2024-09-02T15:54:00Z">
        <w:r w:rsidRPr="00D61DA4" w:rsidDel="00461A75">
          <w:rPr>
            <w:rFonts w:hint="eastAsia"/>
            <w:sz w:val="20"/>
            <w:szCs w:val="20"/>
          </w:rPr>
          <w:delText xml:space="preserve">　</w:delText>
        </w:r>
      </w:del>
      <w:r w:rsidRPr="00D61DA4">
        <w:rPr>
          <w:rFonts w:hint="eastAsia"/>
          <w:sz w:val="20"/>
          <w:szCs w:val="20"/>
        </w:rPr>
        <w:t xml:space="preserve">年　</w:t>
      </w:r>
      <w:ins w:id="3" w:author="上田　祥平" w:date="2024-09-02T15:54:00Z">
        <w:r w:rsidR="00461A75">
          <w:rPr>
            <w:rFonts w:hint="eastAsia"/>
            <w:sz w:val="20"/>
            <w:szCs w:val="20"/>
          </w:rPr>
          <w:t xml:space="preserve">　</w:t>
        </w:r>
      </w:ins>
      <w:r w:rsidRPr="00D61DA4">
        <w:rPr>
          <w:rFonts w:hint="eastAsia"/>
          <w:sz w:val="20"/>
          <w:szCs w:val="20"/>
        </w:rPr>
        <w:t xml:space="preserve">月　</w:t>
      </w:r>
      <w:ins w:id="4" w:author="上田　祥平" w:date="2024-09-02T15:54:00Z">
        <w:r w:rsidR="00461A75">
          <w:rPr>
            <w:rFonts w:hint="eastAsia"/>
            <w:sz w:val="20"/>
            <w:szCs w:val="20"/>
          </w:rPr>
          <w:t xml:space="preserve">　</w:t>
        </w:r>
      </w:ins>
      <w:r w:rsidRPr="00D61DA4">
        <w:rPr>
          <w:rFonts w:hint="eastAsia"/>
          <w:sz w:val="20"/>
          <w:szCs w:val="20"/>
        </w:rPr>
        <w:t>日</w:t>
      </w:r>
    </w:p>
    <w:p w14:paraId="1137BD7A" w14:textId="77777777" w:rsidR="00A23B06" w:rsidRPr="006200C9" w:rsidRDefault="00A23B06" w:rsidP="00A23B06">
      <w:pPr>
        <w:rPr>
          <w:ins w:id="5" w:author="上田　祥平" w:date="2024-09-02T15:46:00Z"/>
          <w:sz w:val="20"/>
          <w:szCs w:val="20"/>
        </w:rPr>
      </w:pPr>
      <w:ins w:id="6" w:author="上田　祥平" w:date="2024-09-02T15:46:00Z">
        <w:r>
          <w:rPr>
            <w:rFonts w:hint="eastAsia"/>
            <w:sz w:val="20"/>
            <w:szCs w:val="20"/>
          </w:rPr>
          <w:t xml:space="preserve">甲賀市長　岩永　裕貴　</w:t>
        </w:r>
        <w:r w:rsidRPr="006200C9">
          <w:rPr>
            <w:rFonts w:hint="eastAsia"/>
            <w:sz w:val="20"/>
            <w:szCs w:val="20"/>
          </w:rPr>
          <w:t xml:space="preserve">　殿</w:t>
        </w:r>
      </w:ins>
    </w:p>
    <w:p w14:paraId="3F16CF96" w14:textId="53DAF00B" w:rsidR="00857934" w:rsidRPr="00D61DA4" w:rsidDel="00A23B06" w:rsidRDefault="00857934" w:rsidP="00857934">
      <w:pPr>
        <w:rPr>
          <w:del w:id="7" w:author="上田　祥平" w:date="2024-09-02T15:46:00Z"/>
          <w:sz w:val="20"/>
          <w:szCs w:val="20"/>
        </w:rPr>
      </w:pPr>
      <w:del w:id="8" w:author="上田　祥平" w:date="2024-09-02T15:46:00Z">
        <w:r w:rsidRPr="00D61DA4" w:rsidDel="00A23B06">
          <w:rPr>
            <w:rFonts w:hint="eastAsia"/>
            <w:sz w:val="20"/>
            <w:szCs w:val="20"/>
          </w:rPr>
          <w:delText>市町村長　名　殿</w:delText>
        </w:r>
      </w:del>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291B9225" w:rsidR="00857934" w:rsidRPr="00D61DA4" w:rsidRDefault="00857934" w:rsidP="00857934">
      <w:pPr>
        <w:rPr>
          <w:sz w:val="20"/>
          <w:szCs w:val="20"/>
        </w:rPr>
      </w:pPr>
      <w:r w:rsidRPr="00D61DA4">
        <w:rPr>
          <w:rFonts w:hint="eastAsia"/>
          <w:sz w:val="20"/>
          <w:szCs w:val="20"/>
        </w:rPr>
        <w:t xml:space="preserve">５．事業の開始時期　　令和　</w:t>
      </w:r>
      <w:ins w:id="9" w:author="上田　祥平" w:date="2024-09-02T16:02:00Z">
        <w:r w:rsidR="0079057A">
          <w:rPr>
            <w:rFonts w:hint="eastAsia"/>
            <w:sz w:val="20"/>
            <w:szCs w:val="20"/>
          </w:rPr>
          <w:t xml:space="preserve">　</w:t>
        </w:r>
      </w:ins>
      <w:r w:rsidRPr="00D61DA4">
        <w:rPr>
          <w:rFonts w:hint="eastAsia"/>
          <w:sz w:val="20"/>
          <w:szCs w:val="20"/>
        </w:rPr>
        <w:t xml:space="preserve">年　</w:t>
      </w:r>
      <w:ins w:id="10" w:author="上田　祥平" w:date="2024-09-02T16:02:00Z">
        <w:r w:rsidR="0079057A">
          <w:rPr>
            <w:rFonts w:hint="eastAsia"/>
            <w:sz w:val="20"/>
            <w:szCs w:val="20"/>
          </w:rPr>
          <w:t xml:space="preserve">　</w:t>
        </w:r>
      </w:ins>
      <w:r w:rsidRPr="00D61DA4">
        <w:rPr>
          <w:rFonts w:hint="eastAsia"/>
          <w:sz w:val="20"/>
          <w:szCs w:val="20"/>
        </w:rPr>
        <w:t xml:space="preserve">月　</w:t>
      </w:r>
      <w:ins w:id="11" w:author="上田　祥平" w:date="2024-09-02T16:02:00Z">
        <w:r w:rsidR="0079057A">
          <w:rPr>
            <w:rFonts w:hint="eastAsia"/>
            <w:sz w:val="20"/>
            <w:szCs w:val="20"/>
          </w:rPr>
          <w:t xml:space="preserve">　</w:t>
        </w:r>
      </w:ins>
      <w:r w:rsidRPr="00D61DA4">
        <w:rPr>
          <w:rFonts w:hint="eastAsia"/>
          <w:sz w:val="20"/>
          <w:szCs w:val="20"/>
        </w:rPr>
        <w:t>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6887B425" w:rsidR="00857934" w:rsidRPr="00D61DA4" w:rsidRDefault="00857934" w:rsidP="00857934">
      <w:pPr>
        <w:ind w:firstLineChars="300" w:firstLine="600"/>
        <w:rPr>
          <w:sz w:val="20"/>
          <w:szCs w:val="20"/>
        </w:rPr>
      </w:pPr>
      <w:r w:rsidRPr="00D61DA4">
        <w:rPr>
          <w:rFonts w:hint="eastAsia"/>
          <w:sz w:val="20"/>
          <w:szCs w:val="20"/>
        </w:rPr>
        <w:t xml:space="preserve">証明日　令和　</w:t>
      </w:r>
      <w:ins w:id="12" w:author="上田　祥平" w:date="2024-09-02T15:54:00Z">
        <w:r w:rsidR="00461A75">
          <w:rPr>
            <w:rFonts w:hint="eastAsia"/>
            <w:sz w:val="20"/>
            <w:szCs w:val="20"/>
          </w:rPr>
          <w:t xml:space="preserve">　</w:t>
        </w:r>
      </w:ins>
      <w:r w:rsidRPr="00D61DA4">
        <w:rPr>
          <w:rFonts w:hint="eastAsia"/>
          <w:sz w:val="20"/>
          <w:szCs w:val="20"/>
        </w:rPr>
        <w:t xml:space="preserve">年　</w:t>
      </w:r>
      <w:ins w:id="13" w:author="上田　祥平" w:date="2024-09-02T15:54:00Z">
        <w:r w:rsidR="00461A75">
          <w:rPr>
            <w:rFonts w:hint="eastAsia"/>
            <w:sz w:val="20"/>
            <w:szCs w:val="20"/>
          </w:rPr>
          <w:t xml:space="preserve">　</w:t>
        </w:r>
      </w:ins>
      <w:r w:rsidRPr="00D61DA4">
        <w:rPr>
          <w:rFonts w:hint="eastAsia"/>
          <w:sz w:val="20"/>
          <w:szCs w:val="20"/>
        </w:rPr>
        <w:t xml:space="preserve">月　</w:t>
      </w:r>
      <w:ins w:id="14" w:author="上田　祥平" w:date="2024-09-02T15:54:00Z">
        <w:r w:rsidR="00461A75">
          <w:rPr>
            <w:rFonts w:hint="eastAsia"/>
            <w:sz w:val="20"/>
            <w:szCs w:val="20"/>
          </w:rPr>
          <w:t xml:space="preserve">　</w:t>
        </w:r>
      </w:ins>
      <w:r w:rsidRPr="00D61DA4">
        <w:rPr>
          <w:rFonts w:hint="eastAsia"/>
          <w:sz w:val="20"/>
          <w:szCs w:val="20"/>
        </w:rPr>
        <w:t>日</w:t>
      </w:r>
    </w:p>
    <w:p w14:paraId="2B55AAB6" w14:textId="42A31391" w:rsidR="00857934" w:rsidRPr="00D61DA4" w:rsidRDefault="00857934" w:rsidP="00857934">
      <w:pPr>
        <w:rPr>
          <w:sz w:val="20"/>
          <w:szCs w:val="20"/>
        </w:rPr>
      </w:pPr>
      <w:r w:rsidRPr="00D61DA4">
        <w:rPr>
          <w:rFonts w:hint="eastAsia"/>
          <w:sz w:val="20"/>
          <w:szCs w:val="20"/>
        </w:rPr>
        <w:t xml:space="preserve">　　　　　　　　　　　　　　　　　　　　　　　　　　　　</w:t>
      </w:r>
      <w:ins w:id="15" w:author="上田　祥平" w:date="2024-09-02T15:47:00Z">
        <w:r w:rsidR="00A23B06">
          <w:rPr>
            <w:rFonts w:hint="eastAsia"/>
            <w:sz w:val="20"/>
            <w:szCs w:val="20"/>
          </w:rPr>
          <w:t>甲賀市</w:t>
        </w:r>
        <w:r w:rsidR="00A23B06" w:rsidRPr="006200C9">
          <w:rPr>
            <w:rFonts w:hint="eastAsia"/>
            <w:sz w:val="20"/>
            <w:szCs w:val="20"/>
          </w:rPr>
          <w:t xml:space="preserve">長　　</w:t>
        </w:r>
        <w:r w:rsidR="00A23B06">
          <w:rPr>
            <w:rFonts w:hint="eastAsia"/>
            <w:sz w:val="20"/>
            <w:szCs w:val="20"/>
          </w:rPr>
          <w:t xml:space="preserve">岩永　裕貴　　</w:t>
        </w:r>
        <w:r w:rsidR="00A23B06" w:rsidRPr="006200C9">
          <w:rPr>
            <w:rFonts w:hint="eastAsia"/>
            <w:sz w:val="20"/>
            <w:szCs w:val="20"/>
          </w:rPr>
          <w:t>印</w:t>
        </w:r>
      </w:ins>
      <w:del w:id="16" w:author="上田　祥平" w:date="2024-09-02T15:47:00Z">
        <w:r w:rsidRPr="00D61DA4" w:rsidDel="00A23B06">
          <w:rPr>
            <w:rFonts w:hint="eastAsia"/>
            <w:sz w:val="20"/>
            <w:szCs w:val="20"/>
          </w:rPr>
          <w:delText xml:space="preserve">市町村長　名　　　　</w:delText>
        </w:r>
        <w:r w:rsidR="00F2469C" w:rsidRPr="009B1534" w:rsidDel="00A23B06">
          <w:rPr>
            <w:rFonts w:hint="eastAsia"/>
            <w:color w:val="000000" w:themeColor="text1"/>
            <w:sz w:val="20"/>
            <w:szCs w:val="20"/>
          </w:rPr>
          <w:delText>印</w:delText>
        </w:r>
      </w:del>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56B2DCA1" w:rsidR="00857934" w:rsidRPr="00D61DA4" w:rsidRDefault="00857934" w:rsidP="00857934">
      <w:pPr>
        <w:jc w:val="right"/>
      </w:pPr>
      <w:r w:rsidRPr="00D61DA4">
        <w:rPr>
          <w:rFonts w:hint="eastAsia"/>
        </w:rPr>
        <w:t xml:space="preserve">有効期限　令和　</w:t>
      </w:r>
      <w:ins w:id="17" w:author="上田　祥平" w:date="2024-09-02T15:54:00Z">
        <w:r w:rsidR="00461A75">
          <w:rPr>
            <w:rFonts w:hint="eastAsia"/>
          </w:rPr>
          <w:t xml:space="preserve">　</w:t>
        </w:r>
      </w:ins>
      <w:r w:rsidRPr="00D61DA4">
        <w:rPr>
          <w:rFonts w:hint="eastAsia"/>
        </w:rPr>
        <w:t xml:space="preserve">年　</w:t>
      </w:r>
      <w:ins w:id="18" w:author="上田　祥平" w:date="2024-09-02T15:54:00Z">
        <w:r w:rsidR="00461A75">
          <w:rPr>
            <w:rFonts w:hint="eastAsia"/>
          </w:rPr>
          <w:t xml:space="preserve">　</w:t>
        </w:r>
      </w:ins>
      <w:r w:rsidRPr="00D61DA4">
        <w:rPr>
          <w:rFonts w:hint="eastAsia"/>
        </w:rPr>
        <w:t xml:space="preserve">月　</w:t>
      </w:r>
      <w:ins w:id="19" w:author="上田　祥平" w:date="2024-09-02T15:54:00Z">
        <w:r w:rsidR="00461A75">
          <w:rPr>
            <w:rFonts w:hint="eastAsia"/>
          </w:rPr>
          <w:t xml:space="preserve">　</w:t>
        </w:r>
      </w:ins>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2C8A1AE0" w:rsidR="00AE1C02" w:rsidRPr="00D61DA4" w:rsidRDefault="00AE1C02" w:rsidP="00AE1C02">
      <w:pPr>
        <w:ind w:right="210"/>
        <w:jc w:val="right"/>
      </w:pPr>
      <w:r w:rsidRPr="00D61DA4">
        <w:rPr>
          <w:rFonts w:hint="eastAsia"/>
          <w:sz w:val="20"/>
          <w:szCs w:val="20"/>
        </w:rPr>
        <w:t xml:space="preserve">令和　</w:t>
      </w:r>
      <w:ins w:id="20" w:author="上田　祥平" w:date="2024-09-02T15:54:00Z">
        <w:r w:rsidR="00461A75">
          <w:rPr>
            <w:rFonts w:hint="eastAsia"/>
            <w:sz w:val="20"/>
            <w:szCs w:val="20"/>
          </w:rPr>
          <w:t xml:space="preserve">　</w:t>
        </w:r>
      </w:ins>
      <w:r w:rsidRPr="00D61DA4">
        <w:rPr>
          <w:rFonts w:hint="eastAsia"/>
          <w:sz w:val="20"/>
          <w:szCs w:val="20"/>
        </w:rPr>
        <w:t xml:space="preserve">年　</w:t>
      </w:r>
      <w:ins w:id="21" w:author="上田　祥平" w:date="2024-09-02T15:54:00Z">
        <w:r w:rsidR="00461A75">
          <w:rPr>
            <w:rFonts w:hint="eastAsia"/>
            <w:sz w:val="20"/>
            <w:szCs w:val="20"/>
          </w:rPr>
          <w:t xml:space="preserve">　</w:t>
        </w:r>
      </w:ins>
      <w:r w:rsidRPr="00D61DA4">
        <w:rPr>
          <w:rFonts w:hint="eastAsia"/>
          <w:sz w:val="20"/>
          <w:szCs w:val="20"/>
        </w:rPr>
        <w:t xml:space="preserve">月　</w:t>
      </w:r>
      <w:ins w:id="22" w:author="上田　祥平" w:date="2024-09-02T15:54:00Z">
        <w:r w:rsidR="00461A75">
          <w:rPr>
            <w:rFonts w:hint="eastAsia"/>
            <w:sz w:val="20"/>
            <w:szCs w:val="20"/>
          </w:rPr>
          <w:t xml:space="preserve">　</w:t>
        </w:r>
      </w:ins>
      <w:r w:rsidRPr="00D61DA4">
        <w:rPr>
          <w:rFonts w:hint="eastAsia"/>
          <w:sz w:val="20"/>
          <w:szCs w:val="20"/>
        </w:rPr>
        <w:t>日</w:t>
      </w:r>
    </w:p>
    <w:p w14:paraId="38E9BAC0" w14:textId="1B96D513" w:rsidR="00AE1C02" w:rsidRPr="00D61DA4" w:rsidRDefault="00AE1C02" w:rsidP="00AE1C02">
      <w:pPr>
        <w:ind w:right="210"/>
        <w:jc w:val="right"/>
      </w:pPr>
      <w:del w:id="23" w:author="上田　祥平" w:date="2024-09-02T15:47:00Z">
        <w:r w:rsidRPr="00D61DA4" w:rsidDel="00A23B06">
          <w:rPr>
            <w:rFonts w:hint="eastAsia"/>
          </w:rPr>
          <w:delText>市町村名</w:delText>
        </w:r>
      </w:del>
      <w:ins w:id="24" w:author="上田　祥平" w:date="2024-09-02T15:47:00Z">
        <w:r w:rsidR="00A23B06">
          <w:rPr>
            <w:rFonts w:hint="eastAsia"/>
          </w:rPr>
          <w:t>甲賀市</w:t>
        </w:r>
      </w:ins>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上田　祥平">
    <w15:presenceInfo w15:providerId="None" w15:userId="上田　祥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455B"/>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1A75"/>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9057A"/>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23B06"/>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C406-875F-47E0-B2F9-9115A95F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上田　祥平</cp:lastModifiedBy>
  <cp:revision>2</cp:revision>
  <cp:lastPrinted>2024-09-02T07:02:00Z</cp:lastPrinted>
  <dcterms:created xsi:type="dcterms:W3CDTF">2024-12-16T00:31:00Z</dcterms:created>
  <dcterms:modified xsi:type="dcterms:W3CDTF">2024-12-16T00:31:00Z</dcterms:modified>
</cp:coreProperties>
</file>